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jc w:val="both"/>
        <w:rPr>
          <w:rFonts w:ascii="Helvetica Neue" w:cs="Helvetica Neue" w:eastAsia="Helvetica Neue" w:hAnsi="Helvetica Neue"/>
          <w:b w:val="1"/>
          <w:i w:val="1"/>
          <w:color w:val="1f1f1f"/>
          <w:sz w:val="10"/>
          <w:szCs w:val="10"/>
        </w:rPr>
      </w:pPr>
      <w:r w:rsidDel="00000000" w:rsidR="00000000" w:rsidRPr="00000000">
        <w:rPr>
          <w:rtl w:val="0"/>
        </w:rPr>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jc w:val="both"/>
        <w:rPr>
          <w:rFonts w:ascii="Century Gothic" w:cs="Century Gothic" w:eastAsia="Century Gothic" w:hAnsi="Century Gothic"/>
          <w:i w:val="1"/>
          <w:sz w:val="18"/>
          <w:szCs w:val="18"/>
        </w:rPr>
      </w:pPr>
      <w:r w:rsidDel="00000000" w:rsidR="00000000" w:rsidRPr="00000000">
        <w:rPr>
          <w:rFonts w:ascii="Century Gothic" w:cs="Century Gothic" w:eastAsia="Century Gothic" w:hAnsi="Century Gothic"/>
          <w:b w:val="1"/>
          <w:color w:val="4a86e8"/>
          <w:rtl w:val="0"/>
        </w:rPr>
        <w:t xml:space="preserve">Mª José: </w:t>
      </w:r>
      <w:r w:rsidDel="00000000" w:rsidR="00000000" w:rsidRPr="00000000">
        <w:rPr>
          <w:rFonts w:ascii="Century Gothic" w:cs="Century Gothic" w:eastAsia="Century Gothic" w:hAnsi="Century Gothic"/>
          <w:i w:val="1"/>
          <w:sz w:val="18"/>
          <w:szCs w:val="18"/>
          <w:rtl w:val="0"/>
        </w:rPr>
        <w:t xml:space="preserve">Bon dia Anna en nom de tot l'Equip de l’escola t’agraïm molt que ens hagis donat l’oportunitat d’entrevistar-te. El protagonisme avui el tenen els infants que volen saber aspectes de la teva vida i de la teva vocació com a escriptora.</w:t>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jc w:val="both"/>
        <w:rPr>
          <w:rFonts w:ascii="Century Gothic" w:cs="Century Gothic" w:eastAsia="Century Gothic" w:hAnsi="Century Gothic"/>
          <w:i w:val="1"/>
          <w:sz w:val="18"/>
          <w:szCs w:val="18"/>
        </w:rPr>
      </w:pPr>
      <w:r w:rsidDel="00000000" w:rsidR="00000000" w:rsidRPr="00000000">
        <w:rPr>
          <w:rFonts w:ascii="Century Gothic" w:cs="Century Gothic" w:eastAsia="Century Gothic" w:hAnsi="Century Gothic"/>
          <w:i w:val="1"/>
          <w:sz w:val="18"/>
          <w:szCs w:val="18"/>
          <w:rtl w:val="0"/>
        </w:rPr>
        <w:t xml:space="preserve">Som a classe 24 alumnes ens hem agrupat per parelles i la meva companya i jo anirem controlant que els portàtils no s’acoplin durant l’entrevista. Les preguntes les han anat preparant per parelles i un cop enllestides les han guionitzat. Les dades les han extret de la web annagual.com, però si detectes qualsevol que no és veraç ens ho comentes amb tota la confiança del món. Demanar-te si podem gravar la sessió i difondre-la entre les famílies de l’escola i les aules.</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jc w:val="both"/>
        <w:rPr>
          <w:rFonts w:ascii="Century Gothic" w:cs="Century Gothic" w:eastAsia="Century Gothic" w:hAnsi="Century Gothic"/>
          <w:i w:val="1"/>
          <w:sz w:val="18"/>
          <w:szCs w:val="18"/>
        </w:rPr>
      </w:pPr>
      <w:r w:rsidDel="00000000" w:rsidR="00000000" w:rsidRPr="00000000">
        <w:rPr>
          <w:rtl w:val="0"/>
        </w:rPr>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jc w:val="both"/>
        <w:rPr>
          <w:rFonts w:ascii="Century Gothic" w:cs="Century Gothic" w:eastAsia="Century Gothic" w:hAnsi="Century Gothic"/>
          <w:i w:val="1"/>
          <w:sz w:val="18"/>
          <w:szCs w:val="18"/>
        </w:rPr>
      </w:pPr>
      <w:r w:rsidDel="00000000" w:rsidR="00000000" w:rsidRPr="00000000">
        <w:rPr>
          <w:rFonts w:ascii="Century Gothic" w:cs="Century Gothic" w:eastAsia="Century Gothic" w:hAnsi="Century Gothic"/>
          <w:i w:val="1"/>
          <w:sz w:val="18"/>
          <w:szCs w:val="18"/>
          <w:rtl w:val="0"/>
        </w:rPr>
        <w:t xml:space="preserve">Si et sembla bé comencem! Posem una sintonia mentre comprovem tot ok i endavant amb l’entrevista.</w:t>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jc w:val="both"/>
        <w:rPr>
          <w:rFonts w:ascii="Century Gothic" w:cs="Century Gothic" w:eastAsia="Century Gothic" w:hAnsi="Century Gothic"/>
          <w:i w:val="1"/>
          <w:sz w:val="18"/>
          <w:szCs w:val="18"/>
        </w:rPr>
      </w:pPr>
      <w:r w:rsidDel="00000000" w:rsidR="00000000" w:rsidRPr="00000000">
        <w:rPr>
          <w:rtl w:val="0"/>
        </w:rPr>
      </w:r>
    </w:p>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jc w:val="both"/>
        <w:rPr>
          <w:rFonts w:ascii="Century Gothic" w:cs="Century Gothic" w:eastAsia="Century Gothic" w:hAnsi="Century Gothic"/>
          <w:b w:val="1"/>
          <w:color w:val="4a86e8"/>
        </w:rPr>
      </w:pPr>
      <w:r w:rsidDel="00000000" w:rsidR="00000000" w:rsidRPr="00000000">
        <w:rPr>
          <w:rtl w:val="0"/>
        </w:rPr>
      </w:r>
    </w:p>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4a86e8"/>
          <w:sz w:val="20"/>
          <w:szCs w:val="20"/>
          <w:rtl w:val="0"/>
        </w:rPr>
        <w:t xml:space="preserve">Elena: </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rtl w:val="0"/>
        </w:rPr>
        <w:t xml:space="preserve">Bon dia</w:t>
      </w:r>
      <w:r w:rsidDel="00000000" w:rsidR="00000000" w:rsidRPr="00000000">
        <w:rPr>
          <w:rFonts w:ascii="Century Gothic" w:cs="Century Gothic" w:eastAsia="Century Gothic" w:hAnsi="Century Gothic"/>
          <w:sz w:val="20"/>
          <w:szCs w:val="20"/>
          <w:rtl w:val="0"/>
        </w:rPr>
        <w:t xml:space="preserve"> Anna, volem donar-te la</w:t>
      </w:r>
      <w:r w:rsidDel="00000000" w:rsidR="00000000" w:rsidRPr="00000000">
        <w:rPr>
          <w:rFonts w:ascii="Century Gothic" w:cs="Century Gothic" w:eastAsia="Century Gothic" w:hAnsi="Century Gothic"/>
          <w:b w:val="1"/>
          <w:sz w:val="20"/>
          <w:szCs w:val="20"/>
          <w:rtl w:val="0"/>
        </w:rPr>
        <w:t xml:space="preserve"> benviguda</w:t>
      </w:r>
      <w:r w:rsidDel="00000000" w:rsidR="00000000" w:rsidRPr="00000000">
        <w:rPr>
          <w:rFonts w:ascii="Century Gothic" w:cs="Century Gothic" w:eastAsia="Century Gothic" w:hAnsi="Century Gothic"/>
          <w:sz w:val="20"/>
          <w:szCs w:val="20"/>
          <w:rtl w:val="0"/>
        </w:rPr>
        <w:t xml:space="preserve"> a la nostra aula d’Ateneu. </w:t>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Som l’Elena i el Daniel, i en representació de tots els </w:t>
      </w:r>
      <w:r w:rsidDel="00000000" w:rsidR="00000000" w:rsidRPr="00000000">
        <w:rPr>
          <w:rFonts w:ascii="Century Gothic" w:cs="Century Gothic" w:eastAsia="Century Gothic" w:hAnsi="Century Gothic"/>
          <w:sz w:val="20"/>
          <w:szCs w:val="20"/>
          <w:rtl w:val="0"/>
        </w:rPr>
        <w:t xml:space="preserve">companys i companyes de l’aula volem agrair-te que t’hagis mostrat tant oberta a conèixer el nostre repte de la Jornada Poètica. Sabem que la nostra mestra Mª José es va posar en contacte amb tu a través del teu perfil d’Instagram i  que de seguida la vas contestar i has buscat un foradet a la teva agenda per atendre’ns.</w:t>
      </w:r>
      <w:r w:rsidDel="00000000" w:rsidR="00000000" w:rsidRPr="00000000">
        <w:rPr>
          <w:rtl w:val="0"/>
        </w:rPr>
      </w:r>
    </w:p>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B">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4a86e8"/>
          <w:sz w:val="20"/>
          <w:szCs w:val="20"/>
          <w:rtl w:val="0"/>
        </w:rPr>
        <w:t xml:space="preserve">Daniel: </w:t>
      </w:r>
      <w:r w:rsidDel="00000000" w:rsidR="00000000" w:rsidRPr="00000000">
        <w:rPr>
          <w:rFonts w:ascii="Century Gothic" w:cs="Century Gothic" w:eastAsia="Century Gothic" w:hAnsi="Century Gothic"/>
          <w:sz w:val="20"/>
          <w:szCs w:val="20"/>
          <w:rtl w:val="0"/>
        </w:rPr>
        <w:t xml:space="preserve">Sabem que</w:t>
      </w:r>
      <w:r w:rsidDel="00000000" w:rsidR="00000000" w:rsidRPr="00000000">
        <w:rPr>
          <w:rFonts w:ascii="Century Gothic" w:cs="Century Gothic" w:eastAsia="Century Gothic" w:hAnsi="Century Gothic"/>
          <w:sz w:val="20"/>
          <w:szCs w:val="20"/>
          <w:rtl w:val="0"/>
        </w:rPr>
        <w:t xml:space="preserve"> la setmana vinent marxes a França per a  promocionar el teu llibre </w:t>
      </w:r>
      <w:r w:rsidDel="00000000" w:rsidR="00000000" w:rsidRPr="00000000">
        <w:rPr>
          <w:rFonts w:ascii="Century Gothic" w:cs="Century Gothic" w:eastAsia="Century Gothic" w:hAnsi="Century Gothic"/>
          <w:b w:val="1"/>
          <w:sz w:val="20"/>
          <w:szCs w:val="20"/>
          <w:rtl w:val="0"/>
        </w:rPr>
        <w:t xml:space="preserve">Les Ocultacions</w:t>
      </w:r>
      <w:r w:rsidDel="00000000" w:rsidR="00000000" w:rsidRPr="00000000">
        <w:rPr>
          <w:rFonts w:ascii="Century Gothic" w:cs="Century Gothic" w:eastAsia="Century Gothic" w:hAnsi="Century Gothic"/>
          <w:sz w:val="20"/>
          <w:szCs w:val="20"/>
          <w:rtl w:val="0"/>
        </w:rPr>
        <w:t xml:space="preserve"> i  per aquest motiu no pots venir a veure la nostra performance. Amb aquest llibre </w:t>
      </w:r>
      <w:r w:rsidDel="00000000" w:rsidR="00000000" w:rsidRPr="00000000">
        <w:rPr>
          <w:rFonts w:ascii="Century Gothic" w:cs="Century Gothic" w:eastAsia="Century Gothic" w:hAnsi="Century Gothic"/>
          <w:sz w:val="20"/>
          <w:szCs w:val="20"/>
          <w:rtl w:val="0"/>
        </w:rPr>
        <w:t xml:space="preserve">has guanyat el prestigiós Premi Miquel de Palol 2022, i ha estat editat recentment per</w:t>
      </w:r>
    </w:p>
    <w:p w:rsidR="00000000" w:rsidDel="00000000" w:rsidP="00000000" w:rsidRDefault="00000000" w:rsidRPr="00000000" w14:paraId="0000000C">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l’editorial Proa. Nosaltres hem compartit en aquesta caixa el que camuflem, les nostres pors, els nostres complexes, les nostres inseguretats,... </w:t>
      </w:r>
      <w:r w:rsidDel="00000000" w:rsidR="00000000" w:rsidRPr="00000000">
        <w:rPr>
          <w:rFonts w:ascii="Century Gothic" w:cs="Century Gothic" w:eastAsia="Century Gothic" w:hAnsi="Century Gothic"/>
          <w:b w:val="1"/>
          <w:sz w:val="20"/>
          <w:szCs w:val="20"/>
          <w:rtl w:val="0"/>
        </w:rPr>
        <w:t xml:space="preserve">Però que oculta el teu llibre? Oculta experiències teves?</w:t>
      </w:r>
    </w:p>
    <w:p w:rsidR="00000000" w:rsidDel="00000000" w:rsidP="00000000" w:rsidRDefault="00000000" w:rsidRPr="00000000" w14:paraId="0000000D">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E">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F">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4a86e8"/>
          <w:sz w:val="20"/>
          <w:szCs w:val="20"/>
          <w:rtl w:val="0"/>
        </w:rPr>
        <w:t xml:space="preserve">Christian:</w:t>
      </w: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Hola Anna, som el</w:t>
      </w:r>
      <w:r w:rsidDel="00000000" w:rsidR="00000000" w:rsidRPr="00000000">
        <w:rPr>
          <w:rFonts w:ascii="Century Gothic" w:cs="Century Gothic" w:eastAsia="Century Gothic" w:hAnsi="Century Gothic"/>
          <w:b w:val="1"/>
          <w:color w:val="4a86e8"/>
          <w:sz w:val="20"/>
          <w:szCs w:val="20"/>
          <w:rtl w:val="0"/>
        </w:rPr>
        <w:t xml:space="preserve"> Christian i l’ Ariadna Ferrer. </w:t>
      </w:r>
      <w:r w:rsidDel="00000000" w:rsidR="00000000" w:rsidRPr="00000000">
        <w:rPr>
          <w:rFonts w:ascii="Century Gothic" w:cs="Century Gothic" w:eastAsia="Century Gothic" w:hAnsi="Century Gothic"/>
          <w:sz w:val="20"/>
          <w:szCs w:val="20"/>
          <w:rtl w:val="0"/>
        </w:rPr>
        <w:t xml:space="preserve">La Mª José ens ha informat també, que estàs molt emocionada per la gran acollida que ha tingut la teva nova publicació </w:t>
      </w:r>
      <w:r w:rsidDel="00000000" w:rsidR="00000000" w:rsidRPr="00000000">
        <w:rPr>
          <w:rFonts w:ascii="Century Gothic" w:cs="Century Gothic" w:eastAsia="Century Gothic" w:hAnsi="Century Gothic"/>
          <w:b w:val="1"/>
          <w:color w:val="4a86e8"/>
          <w:sz w:val="20"/>
          <w:szCs w:val="20"/>
          <w:rtl w:val="0"/>
        </w:rPr>
        <w:t xml:space="preserve">Jo tinc una mort petita</w:t>
      </w: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Sabem que durant dos anys has estat treballant en aquest projecte.</w:t>
      </w:r>
      <w:r w:rsidDel="00000000" w:rsidR="00000000" w:rsidRPr="00000000">
        <w:rPr>
          <w:rFonts w:ascii="Century Gothic" w:cs="Century Gothic" w:eastAsia="Century Gothic" w:hAnsi="Century Gothic"/>
          <w:b w:val="1"/>
          <w:sz w:val="20"/>
          <w:szCs w:val="20"/>
          <w:rtl w:val="0"/>
        </w:rPr>
        <w:t xml:space="preserve"> Ens podries explicar una miqueta que ha representat per a tu aquesta investigació poètica?</w:t>
      </w:r>
    </w:p>
    <w:p w:rsidR="00000000" w:rsidDel="00000000" w:rsidP="00000000" w:rsidRDefault="00000000" w:rsidRPr="00000000" w14:paraId="00000010">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1">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4a86e8"/>
          <w:sz w:val="20"/>
          <w:szCs w:val="20"/>
          <w:rtl w:val="0"/>
        </w:rPr>
        <w:t xml:space="preserve">Ariadna Ferrer: </w:t>
      </w:r>
      <w:r w:rsidDel="00000000" w:rsidR="00000000" w:rsidRPr="00000000">
        <w:rPr>
          <w:rFonts w:ascii="Century Gothic" w:cs="Century Gothic" w:eastAsia="Century Gothic" w:hAnsi="Century Gothic"/>
          <w:sz w:val="20"/>
          <w:szCs w:val="20"/>
          <w:rtl w:val="0"/>
        </w:rPr>
        <w:t xml:space="preserve">El guió per fer-te l’entrevista el vam estar  preparant la setmana passada, coincidint amb les activitats relacionades amb el 8 de març. Quan ens vam assabentar que en aquesta antologia poètica han participat 51 poetes, vam pensar quin percentatge d’aquestes 51 persones, serien dones.</w:t>
      </w:r>
      <w:r w:rsidDel="00000000" w:rsidR="00000000" w:rsidRPr="00000000">
        <w:rPr>
          <w:rFonts w:ascii="Century Gothic" w:cs="Century Gothic" w:eastAsia="Century Gothic" w:hAnsi="Century Gothic"/>
          <w:b w:val="1"/>
          <w:sz w:val="20"/>
          <w:szCs w:val="20"/>
          <w:rtl w:val="0"/>
        </w:rPr>
        <w:t xml:space="preserve">  Ens podries aportar aquesta dada? Has tingut en compte la veu de dones en el teu llibre? Perquè penses que és important difondre aquestes veus?</w:t>
      </w:r>
    </w:p>
    <w:p w:rsidR="00000000" w:rsidDel="00000000" w:rsidP="00000000" w:rsidRDefault="00000000" w:rsidRPr="00000000" w14:paraId="00000012">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3">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3c78d8"/>
          <w:sz w:val="20"/>
          <w:szCs w:val="20"/>
          <w:rtl w:val="0"/>
        </w:rPr>
        <w:t xml:space="preserve">Yorkellis: </w:t>
      </w:r>
      <w:r w:rsidDel="00000000" w:rsidR="00000000" w:rsidRPr="00000000">
        <w:rPr>
          <w:rFonts w:ascii="Century Gothic" w:cs="Century Gothic" w:eastAsia="Century Gothic" w:hAnsi="Century Gothic"/>
          <w:sz w:val="20"/>
          <w:szCs w:val="20"/>
          <w:rtl w:val="0"/>
        </w:rPr>
        <w:t xml:space="preserve">Molt de gust Anna, som </w:t>
      </w:r>
      <w:r w:rsidDel="00000000" w:rsidR="00000000" w:rsidRPr="00000000">
        <w:rPr>
          <w:rFonts w:ascii="Century Gothic" w:cs="Century Gothic" w:eastAsia="Century Gothic" w:hAnsi="Century Gothic"/>
          <w:b w:val="1"/>
          <w:color w:val="3c78d8"/>
          <w:sz w:val="20"/>
          <w:szCs w:val="20"/>
          <w:rtl w:val="0"/>
        </w:rPr>
        <w:t xml:space="preserve">la Yorkellis i l’Ariadna Quesada</w:t>
      </w:r>
      <w:r w:rsidDel="00000000" w:rsidR="00000000" w:rsidRPr="00000000">
        <w:rPr>
          <w:rFonts w:ascii="Century Gothic" w:cs="Century Gothic" w:eastAsia="Century Gothic" w:hAnsi="Century Gothic"/>
          <w:b w:val="1"/>
          <w:color w:val="4a86e8"/>
          <w:sz w:val="20"/>
          <w:szCs w:val="20"/>
          <w:rtl w:val="0"/>
        </w:rPr>
        <w:t xml:space="preserve"> </w:t>
      </w:r>
      <w:r w:rsidDel="00000000" w:rsidR="00000000" w:rsidRPr="00000000">
        <w:rPr>
          <w:rFonts w:ascii="Century Gothic" w:cs="Century Gothic" w:eastAsia="Century Gothic" w:hAnsi="Century Gothic"/>
          <w:sz w:val="20"/>
          <w:szCs w:val="20"/>
          <w:rtl w:val="0"/>
        </w:rPr>
        <w:t xml:space="preserve">El títol del teu llibre és una cançó bressol escrita pel poeta valencià </w:t>
      </w:r>
      <w:r w:rsidDel="00000000" w:rsidR="00000000" w:rsidRPr="00000000">
        <w:rPr>
          <w:rFonts w:ascii="Century Gothic" w:cs="Century Gothic" w:eastAsia="Century Gothic" w:hAnsi="Century Gothic"/>
          <w:sz w:val="20"/>
          <w:szCs w:val="20"/>
          <w:rtl w:val="0"/>
        </w:rPr>
        <w:t xml:space="preserve">Vicent Andrés Estellés, que ara la meva companya recitarà.</w:t>
      </w:r>
    </w:p>
    <w:p w:rsidR="00000000" w:rsidDel="00000000" w:rsidP="00000000" w:rsidRDefault="00000000" w:rsidRPr="00000000" w14:paraId="00000015">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3c78d8"/>
          <w:sz w:val="20"/>
          <w:szCs w:val="20"/>
          <w:rtl w:val="0"/>
        </w:rPr>
        <w:t xml:space="preserve">Ariadna Quesada:</w:t>
      </w:r>
      <w:r w:rsidDel="00000000" w:rsidR="00000000" w:rsidRPr="00000000">
        <w:rPr>
          <w:rtl w:val="0"/>
        </w:rPr>
      </w:r>
    </w:p>
    <w:p w:rsidR="00000000" w:rsidDel="00000000" w:rsidP="00000000" w:rsidRDefault="00000000" w:rsidRPr="00000000" w14:paraId="00000016">
      <w:pPr>
        <w:jc w:val="both"/>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17">
      <w:pPr>
        <w:spacing w:line="240" w:lineRule="auto"/>
        <w:jc w:val="center"/>
        <w:rPr>
          <w:rFonts w:ascii="Century Gothic" w:cs="Century Gothic" w:eastAsia="Century Gothic" w:hAnsi="Century Gothic"/>
          <w:i w:val="1"/>
          <w:color w:val="212529"/>
          <w:sz w:val="20"/>
          <w:szCs w:val="20"/>
        </w:rPr>
      </w:pPr>
      <w:r w:rsidDel="00000000" w:rsidR="00000000" w:rsidRPr="00000000">
        <w:rPr>
          <w:rFonts w:ascii="Century Gothic" w:cs="Century Gothic" w:eastAsia="Century Gothic" w:hAnsi="Century Gothic"/>
          <w:i w:val="1"/>
          <w:color w:val="212529"/>
          <w:sz w:val="20"/>
          <w:szCs w:val="20"/>
          <w:rtl w:val="0"/>
        </w:rPr>
        <w:t xml:space="preserve">“Jo tinc una Mort petita, meua i ben meua només.</w:t>
      </w:r>
    </w:p>
    <w:p w:rsidR="00000000" w:rsidDel="00000000" w:rsidP="00000000" w:rsidRDefault="00000000" w:rsidRPr="00000000" w14:paraId="00000018">
      <w:pPr>
        <w:shd w:fill="ffffff" w:val="clear"/>
        <w:spacing w:after="240" w:line="240" w:lineRule="auto"/>
        <w:jc w:val="center"/>
        <w:rPr>
          <w:rFonts w:ascii="Century Gothic" w:cs="Century Gothic" w:eastAsia="Century Gothic" w:hAnsi="Century Gothic"/>
          <w:i w:val="1"/>
          <w:color w:val="212529"/>
          <w:sz w:val="20"/>
          <w:szCs w:val="20"/>
        </w:rPr>
      </w:pPr>
      <w:r w:rsidDel="00000000" w:rsidR="00000000" w:rsidRPr="00000000">
        <w:rPr>
          <w:rFonts w:ascii="Century Gothic" w:cs="Century Gothic" w:eastAsia="Century Gothic" w:hAnsi="Century Gothic"/>
          <w:i w:val="1"/>
          <w:color w:val="212529"/>
          <w:sz w:val="20"/>
          <w:szCs w:val="20"/>
          <w:rtl w:val="0"/>
        </w:rPr>
        <w:t xml:space="preserve">Com jo la nodresc a ella, ella em nodreix igualment.</w:t>
      </w:r>
    </w:p>
    <w:p w:rsidR="00000000" w:rsidDel="00000000" w:rsidP="00000000" w:rsidRDefault="00000000" w:rsidRPr="00000000" w14:paraId="00000019">
      <w:pPr>
        <w:shd w:fill="ffffff" w:val="clear"/>
        <w:spacing w:after="240" w:line="240" w:lineRule="auto"/>
        <w:jc w:val="center"/>
        <w:rPr>
          <w:rFonts w:ascii="Century Gothic" w:cs="Century Gothic" w:eastAsia="Century Gothic" w:hAnsi="Century Gothic"/>
          <w:i w:val="1"/>
          <w:color w:val="212529"/>
          <w:sz w:val="20"/>
          <w:szCs w:val="20"/>
        </w:rPr>
      </w:pPr>
      <w:r w:rsidDel="00000000" w:rsidR="00000000" w:rsidRPr="00000000">
        <w:rPr>
          <w:rFonts w:ascii="Century Gothic" w:cs="Century Gothic" w:eastAsia="Century Gothic" w:hAnsi="Century Gothic"/>
          <w:i w:val="1"/>
          <w:color w:val="212529"/>
          <w:sz w:val="20"/>
          <w:szCs w:val="20"/>
          <w:rtl w:val="0"/>
        </w:rPr>
        <w:t xml:space="preserve">Jo tinc una Mort petita que trau els peus dels bolquers.</w:t>
      </w:r>
    </w:p>
    <w:p w:rsidR="00000000" w:rsidDel="00000000" w:rsidP="00000000" w:rsidRDefault="00000000" w:rsidRPr="00000000" w14:paraId="0000001A">
      <w:pPr>
        <w:shd w:fill="ffffff" w:val="clear"/>
        <w:spacing w:after="240" w:line="240" w:lineRule="auto"/>
        <w:jc w:val="center"/>
        <w:rPr>
          <w:rFonts w:ascii="Century Gothic" w:cs="Century Gothic" w:eastAsia="Century Gothic" w:hAnsi="Century Gothic"/>
          <w:color w:val="ff0000"/>
          <w:sz w:val="20"/>
          <w:szCs w:val="20"/>
        </w:rPr>
      </w:pPr>
      <w:r w:rsidDel="00000000" w:rsidR="00000000" w:rsidRPr="00000000">
        <w:rPr>
          <w:rFonts w:ascii="Century Gothic" w:cs="Century Gothic" w:eastAsia="Century Gothic" w:hAnsi="Century Gothic"/>
          <w:i w:val="1"/>
          <w:color w:val="212529"/>
          <w:sz w:val="20"/>
          <w:szCs w:val="20"/>
          <w:rtl w:val="0"/>
        </w:rPr>
        <w:t xml:space="preserve">Només tinc la meua mort i no necessite res”</w:t>
      </w:r>
      <w:r w:rsidDel="00000000" w:rsidR="00000000" w:rsidRPr="00000000">
        <w:rPr>
          <w:rtl w:val="0"/>
        </w:rPr>
      </w:r>
    </w:p>
    <w:p w:rsidR="00000000" w:rsidDel="00000000" w:rsidP="00000000" w:rsidRDefault="00000000" w:rsidRPr="00000000" w14:paraId="0000001B">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3c78d8"/>
          <w:sz w:val="20"/>
          <w:szCs w:val="20"/>
          <w:rtl w:val="0"/>
        </w:rPr>
        <w:t xml:space="preserve">Ariadna Quesada: </w:t>
      </w:r>
      <w:r w:rsidDel="00000000" w:rsidR="00000000" w:rsidRPr="00000000">
        <w:rPr>
          <w:rFonts w:ascii="Century Gothic" w:cs="Century Gothic" w:eastAsia="Century Gothic" w:hAnsi="Century Gothic"/>
          <w:b w:val="1"/>
          <w:sz w:val="20"/>
          <w:szCs w:val="20"/>
          <w:rtl w:val="0"/>
        </w:rPr>
        <w:t xml:space="preserve">Perquè vas triar aquest títol? Què representa per a tu aquesta cançó? Què et remou?  </w:t>
      </w:r>
    </w:p>
    <w:p w:rsidR="00000000" w:rsidDel="00000000" w:rsidP="00000000" w:rsidRDefault="00000000" w:rsidRPr="00000000" w14:paraId="0000001C">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D">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3c78d8"/>
          <w:sz w:val="20"/>
          <w:szCs w:val="20"/>
          <w:rtl w:val="0"/>
        </w:rPr>
        <w:t xml:space="preserve">Joel:</w:t>
      </w:r>
      <w:r w:rsidDel="00000000" w:rsidR="00000000" w:rsidRPr="00000000">
        <w:rPr>
          <w:rFonts w:ascii="Century Gothic" w:cs="Century Gothic" w:eastAsia="Century Gothic" w:hAnsi="Century Gothic"/>
          <w:sz w:val="20"/>
          <w:szCs w:val="20"/>
          <w:rtl w:val="0"/>
        </w:rPr>
        <w:t xml:space="preserve"> Hola Anna som </w:t>
      </w:r>
      <w:r w:rsidDel="00000000" w:rsidR="00000000" w:rsidRPr="00000000">
        <w:rPr>
          <w:rFonts w:ascii="Century Gothic" w:cs="Century Gothic" w:eastAsia="Century Gothic" w:hAnsi="Century Gothic"/>
          <w:b w:val="1"/>
          <w:color w:val="3c78d8"/>
          <w:sz w:val="20"/>
          <w:szCs w:val="20"/>
          <w:rtl w:val="0"/>
        </w:rPr>
        <w:t xml:space="preserve">el Joel i el David</w:t>
      </w:r>
      <w:r w:rsidDel="00000000" w:rsidR="00000000" w:rsidRPr="00000000">
        <w:rPr>
          <w:rFonts w:ascii="Century Gothic" w:cs="Century Gothic" w:eastAsia="Century Gothic" w:hAnsi="Century Gothic"/>
          <w:sz w:val="20"/>
          <w:szCs w:val="20"/>
          <w:rtl w:val="0"/>
        </w:rPr>
        <w:t xml:space="preserve">  Com vam informar-te fa dies al mail que et vam enviar, la nostra classe ha estat treballant al voltant de la gestió de les emocions durant el primer trimestre i aquest treball  l’hem relacionat amb el tema de la 19a. Jornada Poètica Petiteses.  </w:t>
      </w:r>
      <w:r w:rsidDel="00000000" w:rsidR="00000000" w:rsidRPr="00000000">
        <w:rPr>
          <w:rFonts w:ascii="Century Gothic" w:cs="Century Gothic" w:eastAsia="Century Gothic" w:hAnsi="Century Gothic"/>
          <w:sz w:val="20"/>
          <w:szCs w:val="20"/>
          <w:rtl w:val="0"/>
        </w:rPr>
        <w:t xml:space="preserve">Els teus poemes ens han ajudat a adonar-nos que la poesia pot ser un bon mitjà per comunicar el que sentim.  </w:t>
      </w:r>
      <w:r w:rsidDel="00000000" w:rsidR="00000000" w:rsidRPr="00000000">
        <w:rPr>
          <w:rFonts w:ascii="Century Gothic" w:cs="Century Gothic" w:eastAsia="Century Gothic" w:hAnsi="Century Gothic"/>
          <w:b w:val="1"/>
          <w:sz w:val="20"/>
          <w:szCs w:val="20"/>
          <w:rtl w:val="0"/>
        </w:rPr>
        <w:t xml:space="preserve">Quines emocions expresses normalment en els teus poemes? </w:t>
      </w:r>
      <w:r w:rsidDel="00000000" w:rsidR="00000000" w:rsidRPr="00000000">
        <w:rPr>
          <w:rtl w:val="0"/>
        </w:rPr>
      </w:r>
    </w:p>
    <w:p w:rsidR="00000000" w:rsidDel="00000000" w:rsidP="00000000" w:rsidRDefault="00000000" w:rsidRPr="00000000" w14:paraId="0000001E">
      <w:pPr>
        <w:spacing w:after="240" w:before="240"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3c78d8"/>
          <w:sz w:val="20"/>
          <w:szCs w:val="20"/>
          <w:rtl w:val="0"/>
        </w:rPr>
        <w:t xml:space="preserve">David</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rtl w:val="0"/>
        </w:rPr>
        <w:t xml:space="preserve">A l’aula hem analitzat 5  poemes teus, concretament:  tàctil, el centre de la pedra, la petició, transfusió i renec. Alguns d’ells parlen de camuflatge d’emocions, d’ocultacions, d’incerteses, de dols,… per tant hem connectat amb el treball metafòric que hem estat fent al voltant del nostre forat.  Amb aquelles petites vivències, accions o situacions que fan ferida i ens fan aflorar sentiments que a vegades no saben gestionar sols. </w:t>
      </w:r>
      <w:r w:rsidDel="00000000" w:rsidR="00000000" w:rsidRPr="00000000">
        <w:rPr>
          <w:rFonts w:ascii="Century Gothic" w:cs="Century Gothic" w:eastAsia="Century Gothic" w:hAnsi="Century Gothic"/>
          <w:b w:val="1"/>
          <w:sz w:val="20"/>
          <w:szCs w:val="20"/>
          <w:rtl w:val="0"/>
        </w:rPr>
        <w:t xml:space="preserve">Aquests  poemes reflecteixen situacions de la teva vida, del teu forat? Són autobiogràfics?</w:t>
      </w:r>
    </w:p>
    <w:p w:rsidR="00000000" w:rsidDel="00000000" w:rsidP="00000000" w:rsidRDefault="00000000" w:rsidRPr="00000000" w14:paraId="0000001F">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4a86e8"/>
          <w:sz w:val="20"/>
          <w:szCs w:val="20"/>
          <w:rtl w:val="0"/>
        </w:rPr>
        <w:t xml:space="preserve">Àlex: </w:t>
      </w:r>
      <w:r w:rsidDel="00000000" w:rsidR="00000000" w:rsidRPr="00000000">
        <w:rPr>
          <w:rFonts w:ascii="Century Gothic" w:cs="Century Gothic" w:eastAsia="Century Gothic" w:hAnsi="Century Gothic"/>
          <w:sz w:val="20"/>
          <w:szCs w:val="20"/>
          <w:rtl w:val="0"/>
        </w:rPr>
        <w:t xml:space="preserve">Encantats de coneixe’t</w:t>
      </w:r>
      <w:r w:rsidDel="00000000" w:rsidR="00000000" w:rsidRPr="00000000">
        <w:rPr>
          <w:rFonts w:ascii="Century Gothic" w:cs="Century Gothic" w:eastAsia="Century Gothic" w:hAnsi="Century Gothic"/>
          <w:sz w:val="20"/>
          <w:szCs w:val="20"/>
          <w:rtl w:val="0"/>
        </w:rPr>
        <w:t xml:space="preserve"> Anna, som </w:t>
      </w:r>
      <w:r w:rsidDel="00000000" w:rsidR="00000000" w:rsidRPr="00000000">
        <w:rPr>
          <w:rFonts w:ascii="Century Gothic" w:cs="Century Gothic" w:eastAsia="Century Gothic" w:hAnsi="Century Gothic"/>
          <w:b w:val="1"/>
          <w:color w:val="4a86e8"/>
          <w:sz w:val="20"/>
          <w:szCs w:val="20"/>
          <w:rtl w:val="0"/>
        </w:rPr>
        <w:t xml:space="preserve">l’Àlex i l’Eric. </w:t>
      </w:r>
      <w:r w:rsidDel="00000000" w:rsidR="00000000" w:rsidRPr="00000000">
        <w:rPr>
          <w:rFonts w:ascii="Century Gothic" w:cs="Century Gothic" w:eastAsia="Century Gothic" w:hAnsi="Century Gothic"/>
          <w:sz w:val="20"/>
          <w:szCs w:val="20"/>
          <w:rtl w:val="0"/>
        </w:rPr>
        <w:t xml:space="preserve">P</w:t>
      </w:r>
      <w:r w:rsidDel="00000000" w:rsidR="00000000" w:rsidRPr="00000000">
        <w:rPr>
          <w:rFonts w:ascii="Century Gothic" w:cs="Century Gothic" w:eastAsia="Century Gothic" w:hAnsi="Century Gothic"/>
          <w:sz w:val="20"/>
          <w:szCs w:val="20"/>
          <w:rtl w:val="0"/>
        </w:rPr>
        <w:t xml:space="preserve">er a dissenyar la performance </w:t>
      </w:r>
      <w:r w:rsidDel="00000000" w:rsidR="00000000" w:rsidRPr="00000000">
        <w:rPr>
          <w:rFonts w:ascii="Century Gothic" w:cs="Century Gothic" w:eastAsia="Century Gothic" w:hAnsi="Century Gothic"/>
          <w:sz w:val="20"/>
          <w:szCs w:val="20"/>
          <w:rtl w:val="0"/>
        </w:rPr>
        <w:t xml:space="preserve">hem creat un storyboard (guió gràfic) </w:t>
      </w:r>
      <w:r w:rsidDel="00000000" w:rsidR="00000000" w:rsidRPr="00000000">
        <w:rPr>
          <w:rFonts w:ascii="Century Gothic" w:cs="Century Gothic" w:eastAsia="Century Gothic" w:hAnsi="Century Gothic"/>
          <w:sz w:val="20"/>
          <w:szCs w:val="20"/>
          <w:rtl w:val="0"/>
        </w:rPr>
        <w:t xml:space="preserve">per a definir les escenes, en les que hem inclòs l’expressió corporal i el recitat poètic. Amb el moviment del cos i les paraules volem enviar un missatge a les persones que vinguin a veure´ns. </w:t>
      </w:r>
    </w:p>
    <w:p w:rsidR="00000000" w:rsidDel="00000000" w:rsidP="00000000" w:rsidRDefault="00000000" w:rsidRPr="00000000" w14:paraId="00000020">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1">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4a86e8"/>
          <w:sz w:val="20"/>
          <w:szCs w:val="20"/>
          <w:rtl w:val="0"/>
        </w:rPr>
        <w:t xml:space="preserve">Eric</w:t>
      </w:r>
      <w:r w:rsidDel="00000000" w:rsidR="00000000" w:rsidRPr="00000000">
        <w:rPr>
          <w:rFonts w:ascii="Century Gothic" w:cs="Century Gothic" w:eastAsia="Century Gothic" w:hAnsi="Century Gothic"/>
          <w:b w:val="1"/>
          <w:sz w:val="20"/>
          <w:szCs w:val="20"/>
          <w:rtl w:val="0"/>
        </w:rPr>
        <w:t xml:space="preserve">:</w:t>
      </w:r>
      <w:r w:rsidDel="00000000" w:rsidR="00000000" w:rsidRPr="00000000">
        <w:rPr>
          <w:rFonts w:ascii="Century Gothic" w:cs="Century Gothic" w:eastAsia="Century Gothic" w:hAnsi="Century Gothic"/>
          <w:sz w:val="20"/>
          <w:szCs w:val="20"/>
          <w:rtl w:val="0"/>
        </w:rPr>
        <w:t xml:space="preserve"> Totes les persones a la vida vivim situacions de dol, però continuem amb l’ajuda dels camins de llum que ens ajuden a recomposar-nos. </w:t>
      </w:r>
      <w:r w:rsidDel="00000000" w:rsidR="00000000" w:rsidRPr="00000000">
        <w:rPr>
          <w:rFonts w:ascii="Century Gothic" w:cs="Century Gothic" w:eastAsia="Century Gothic" w:hAnsi="Century Gothic"/>
          <w:b w:val="1"/>
          <w:sz w:val="20"/>
          <w:szCs w:val="20"/>
          <w:rtl w:val="0"/>
        </w:rPr>
        <w:t xml:space="preserve">Quins són els teus camins de llum? </w:t>
      </w:r>
    </w:p>
    <w:p w:rsidR="00000000" w:rsidDel="00000000" w:rsidP="00000000" w:rsidRDefault="00000000" w:rsidRPr="00000000" w14:paraId="00000022">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3">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4">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4a86e8"/>
          <w:sz w:val="20"/>
          <w:szCs w:val="20"/>
          <w:rtl w:val="0"/>
        </w:rPr>
        <w:t xml:space="preserve">Lua:</w:t>
      </w:r>
      <w:r w:rsidDel="00000000" w:rsidR="00000000" w:rsidRPr="00000000">
        <w:rPr>
          <w:rFonts w:ascii="Century Gothic" w:cs="Century Gothic" w:eastAsia="Century Gothic" w:hAnsi="Century Gothic"/>
          <w:sz w:val="20"/>
          <w:szCs w:val="20"/>
          <w:rtl w:val="0"/>
        </w:rPr>
        <w:t xml:space="preserve"> Bon dia Anna, som </w:t>
      </w:r>
      <w:r w:rsidDel="00000000" w:rsidR="00000000" w:rsidRPr="00000000">
        <w:rPr>
          <w:rFonts w:ascii="Century Gothic" w:cs="Century Gothic" w:eastAsia="Century Gothic" w:hAnsi="Century Gothic"/>
          <w:b w:val="1"/>
          <w:color w:val="4a86e8"/>
          <w:sz w:val="20"/>
          <w:szCs w:val="20"/>
          <w:rtl w:val="0"/>
        </w:rPr>
        <w:t xml:space="preserve">la Lua i la Nerea</w:t>
      </w:r>
      <w:r w:rsidDel="00000000" w:rsidR="00000000" w:rsidRPr="00000000">
        <w:rPr>
          <w:rFonts w:ascii="Century Gothic" w:cs="Century Gothic" w:eastAsia="Century Gothic" w:hAnsi="Century Gothic"/>
          <w:sz w:val="20"/>
          <w:szCs w:val="20"/>
          <w:rtl w:val="0"/>
        </w:rPr>
        <w:t xml:space="preserve">. Al llarg de la teva trajectòria professional com a escriptora, has publicats molts llibres:  Ameba, altres Semideus, El Tubercle, Molsa, Símbol 47, l’ésser solar,,... </w:t>
      </w:r>
      <w:r w:rsidDel="00000000" w:rsidR="00000000" w:rsidRPr="00000000">
        <w:rPr>
          <w:rFonts w:ascii="Century Gothic" w:cs="Century Gothic" w:eastAsia="Century Gothic" w:hAnsi="Century Gothic"/>
          <w:b w:val="1"/>
          <w:sz w:val="20"/>
          <w:szCs w:val="20"/>
          <w:rtl w:val="0"/>
        </w:rPr>
        <w:t xml:space="preserve">però ens agradaria saber que ha de passar per a que prenguis la decisió de publicar els teus sentiments, opinions, maneres de veure la vida als poemes?</w:t>
      </w:r>
    </w:p>
    <w:p w:rsidR="00000000" w:rsidDel="00000000" w:rsidP="00000000" w:rsidRDefault="00000000" w:rsidRPr="00000000" w14:paraId="00000025">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6">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4a86e8"/>
          <w:sz w:val="20"/>
          <w:szCs w:val="20"/>
          <w:rtl w:val="0"/>
        </w:rPr>
        <w:t xml:space="preserve">Nerea: </w:t>
      </w:r>
      <w:r w:rsidDel="00000000" w:rsidR="00000000" w:rsidRPr="00000000">
        <w:rPr>
          <w:rFonts w:ascii="Century Gothic" w:cs="Century Gothic" w:eastAsia="Century Gothic" w:hAnsi="Century Gothic"/>
          <w:sz w:val="20"/>
          <w:szCs w:val="20"/>
          <w:rtl w:val="0"/>
        </w:rPr>
        <w:t xml:space="preserve">Les Implosions, va ser el teu primer llibre. Un llibre on hi narres molts forats. Els forats són imprescindibles, </w:t>
      </w:r>
      <w:r w:rsidDel="00000000" w:rsidR="00000000" w:rsidRPr="00000000">
        <w:rPr>
          <w:rFonts w:ascii="Century Gothic" w:cs="Century Gothic" w:eastAsia="Century Gothic" w:hAnsi="Century Gothic"/>
          <w:b w:val="1"/>
          <w:sz w:val="20"/>
          <w:szCs w:val="20"/>
          <w:rtl w:val="0"/>
        </w:rPr>
        <w:t xml:space="preserve">què vols dir amb la teva frase celebre que cal excavar per existir? </w:t>
      </w:r>
    </w:p>
    <w:p w:rsidR="00000000" w:rsidDel="00000000" w:rsidP="00000000" w:rsidRDefault="00000000" w:rsidRPr="00000000" w14:paraId="00000027">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8">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9">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3c78d8"/>
          <w:sz w:val="20"/>
          <w:szCs w:val="20"/>
          <w:rtl w:val="0"/>
        </w:rPr>
        <w:t xml:space="preserve">Maria: </w:t>
      </w:r>
      <w:r w:rsidDel="00000000" w:rsidR="00000000" w:rsidRPr="00000000">
        <w:rPr>
          <w:rFonts w:ascii="Century Gothic" w:cs="Century Gothic" w:eastAsia="Century Gothic" w:hAnsi="Century Gothic"/>
          <w:sz w:val="20"/>
          <w:szCs w:val="20"/>
          <w:rtl w:val="0"/>
        </w:rPr>
        <w:t xml:space="preserve">Hola Anna, som la </w:t>
      </w:r>
      <w:r w:rsidDel="00000000" w:rsidR="00000000" w:rsidRPr="00000000">
        <w:rPr>
          <w:rFonts w:ascii="Century Gothic" w:cs="Century Gothic" w:eastAsia="Century Gothic" w:hAnsi="Century Gothic"/>
          <w:b w:val="1"/>
          <w:color w:val="3c78d8"/>
          <w:sz w:val="20"/>
          <w:szCs w:val="20"/>
          <w:rtl w:val="0"/>
        </w:rPr>
        <w:t xml:space="preserve">Maria i la Mara,</w:t>
      </w:r>
      <w:r w:rsidDel="00000000" w:rsidR="00000000" w:rsidRPr="00000000">
        <w:rPr>
          <w:rFonts w:ascii="Century Gothic" w:cs="Century Gothic" w:eastAsia="Century Gothic" w:hAnsi="Century Gothic"/>
          <w:b w:val="1"/>
          <w:color w:val="4a86e8"/>
          <w:sz w:val="20"/>
          <w:szCs w:val="20"/>
          <w:rtl w:val="0"/>
        </w:rPr>
        <w:t xml:space="preserve"> </w:t>
      </w:r>
      <w:r w:rsidDel="00000000" w:rsidR="00000000" w:rsidRPr="00000000">
        <w:rPr>
          <w:rFonts w:ascii="Century Gothic" w:cs="Century Gothic" w:eastAsia="Century Gothic" w:hAnsi="Century Gothic"/>
          <w:sz w:val="20"/>
          <w:szCs w:val="20"/>
          <w:rtl w:val="0"/>
        </w:rPr>
        <w:t xml:space="preserve">Has estat premiada, concretament 5 dels teus llibres. </w:t>
      </w:r>
      <w:r w:rsidDel="00000000" w:rsidR="00000000" w:rsidRPr="00000000">
        <w:rPr>
          <w:rFonts w:ascii="Century Gothic" w:cs="Century Gothic" w:eastAsia="Century Gothic" w:hAnsi="Century Gothic"/>
          <w:b w:val="1"/>
          <w:sz w:val="20"/>
          <w:szCs w:val="20"/>
          <w:rtl w:val="0"/>
        </w:rPr>
        <w:t xml:space="preserve">Com et sents quan et donen aquest reconeixement per el teu treball poètic? Quin  és el certamen literari que més il·lusió et va fer? </w:t>
      </w:r>
    </w:p>
    <w:p w:rsidR="00000000" w:rsidDel="00000000" w:rsidP="00000000" w:rsidRDefault="00000000" w:rsidRPr="00000000" w14:paraId="0000002A">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B">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3c78d8"/>
          <w:sz w:val="20"/>
          <w:szCs w:val="20"/>
          <w:rtl w:val="0"/>
        </w:rPr>
        <w:t xml:space="preserve">Mara:</w:t>
      </w: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el teu primer llibre Implosions el vas publicar, quan tenies 22 anys, al 2008,  molt joveneta. </w:t>
      </w:r>
      <w:r w:rsidDel="00000000" w:rsidR="00000000" w:rsidRPr="00000000">
        <w:rPr>
          <w:rFonts w:ascii="Century Gothic" w:cs="Century Gothic" w:eastAsia="Century Gothic" w:hAnsi="Century Gothic"/>
          <w:b w:val="1"/>
          <w:sz w:val="20"/>
          <w:szCs w:val="20"/>
          <w:rtl w:val="0"/>
        </w:rPr>
        <w:t xml:space="preserve">Des de quan sents aquesta passió per escriure? Quan vas començar a escriure poesia?  </w:t>
      </w:r>
    </w:p>
    <w:p w:rsidR="00000000" w:rsidDel="00000000" w:rsidP="00000000" w:rsidRDefault="00000000" w:rsidRPr="00000000" w14:paraId="0000002C">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D">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4a86e8"/>
          <w:sz w:val="20"/>
          <w:szCs w:val="20"/>
          <w:rtl w:val="0"/>
        </w:rPr>
        <w:t xml:space="preserve">Siena: </w:t>
      </w:r>
      <w:r w:rsidDel="00000000" w:rsidR="00000000" w:rsidRPr="00000000">
        <w:rPr>
          <w:rFonts w:ascii="Century Gothic" w:cs="Century Gothic" w:eastAsia="Century Gothic" w:hAnsi="Century Gothic"/>
          <w:sz w:val="20"/>
          <w:szCs w:val="20"/>
          <w:rtl w:val="0"/>
        </w:rPr>
        <w:t xml:space="preserve">Bon dia Anna,  som </w:t>
      </w:r>
      <w:r w:rsidDel="00000000" w:rsidR="00000000" w:rsidRPr="00000000">
        <w:rPr>
          <w:rFonts w:ascii="Century Gothic" w:cs="Century Gothic" w:eastAsia="Century Gothic" w:hAnsi="Century Gothic"/>
          <w:b w:val="1"/>
          <w:color w:val="4a86e8"/>
          <w:sz w:val="20"/>
          <w:szCs w:val="20"/>
          <w:rtl w:val="0"/>
        </w:rPr>
        <w:t xml:space="preserve">la Siena  i el José</w:t>
      </w:r>
      <w:r w:rsidDel="00000000" w:rsidR="00000000" w:rsidRPr="00000000">
        <w:rPr>
          <w:rFonts w:ascii="Century Gothic" w:cs="Century Gothic" w:eastAsia="Century Gothic" w:hAnsi="Century Gothic"/>
          <w:sz w:val="20"/>
          <w:szCs w:val="20"/>
          <w:rtl w:val="0"/>
        </w:rPr>
        <w:t xml:space="preserve">,  vas començar escrivint</w:t>
      </w:r>
      <w:r w:rsidDel="00000000" w:rsidR="00000000" w:rsidRPr="00000000">
        <w:rPr>
          <w:rFonts w:ascii="Century Gothic" w:cs="Century Gothic" w:eastAsia="Century Gothic" w:hAnsi="Century Gothic"/>
          <w:sz w:val="20"/>
          <w:szCs w:val="20"/>
          <w:rtl w:val="0"/>
        </w:rPr>
        <w:t xml:space="preserve"> a través del blog </w:t>
      </w:r>
      <w:r w:rsidDel="00000000" w:rsidR="00000000" w:rsidRPr="00000000">
        <w:rPr>
          <w:rFonts w:ascii="Century Gothic" w:cs="Century Gothic" w:eastAsia="Century Gothic" w:hAnsi="Century Gothic"/>
          <w:b w:val="1"/>
          <w:sz w:val="20"/>
          <w:szCs w:val="20"/>
          <w:rtl w:val="0"/>
        </w:rPr>
        <w:t xml:space="preserve">No caic, em tiro,</w:t>
      </w:r>
      <w:r w:rsidDel="00000000" w:rsidR="00000000" w:rsidRPr="00000000">
        <w:rPr>
          <w:rFonts w:ascii="Century Gothic" w:cs="Century Gothic" w:eastAsia="Century Gothic" w:hAnsi="Century Gothic"/>
          <w:sz w:val="20"/>
          <w:szCs w:val="20"/>
          <w:rtl w:val="0"/>
        </w:rPr>
        <w:t xml:space="preserve"> pel que vas aconseguir un altre premi, concretament el premi </w:t>
      </w:r>
      <w:r w:rsidDel="00000000" w:rsidR="00000000" w:rsidRPr="00000000">
        <w:rPr>
          <w:rFonts w:ascii="Century Gothic" w:cs="Century Gothic" w:eastAsia="Century Gothic" w:hAnsi="Century Gothic"/>
          <w:sz w:val="20"/>
          <w:szCs w:val="20"/>
          <w:rtl w:val="0"/>
        </w:rPr>
        <w:t xml:space="preserve">Vila de Martorell al millor blog escrit en català 2012. </w:t>
      </w:r>
      <w:r w:rsidDel="00000000" w:rsidR="00000000" w:rsidRPr="00000000">
        <w:rPr>
          <w:rFonts w:ascii="Century Gothic" w:cs="Century Gothic" w:eastAsia="Century Gothic" w:hAnsi="Century Gothic"/>
          <w:b w:val="1"/>
          <w:sz w:val="20"/>
          <w:szCs w:val="20"/>
          <w:rtl w:val="0"/>
        </w:rPr>
        <w:t xml:space="preserve">Amb quin objectiu el vas crear?</w:t>
      </w:r>
    </w:p>
    <w:p w:rsidR="00000000" w:rsidDel="00000000" w:rsidP="00000000" w:rsidRDefault="00000000" w:rsidRPr="00000000" w14:paraId="0000002E">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F">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4a86e8"/>
          <w:sz w:val="20"/>
          <w:szCs w:val="20"/>
          <w:rtl w:val="0"/>
        </w:rPr>
        <w:t xml:space="preserve">José</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sz w:val="20"/>
          <w:szCs w:val="20"/>
          <w:rtl w:val="0"/>
        </w:rPr>
        <w:t xml:space="preserve"> A l’any 2008 vas publicar el teu primer llibre, fins ara has publicat 9.  </w:t>
      </w:r>
      <w:r w:rsidDel="00000000" w:rsidR="00000000" w:rsidRPr="00000000">
        <w:rPr>
          <w:rFonts w:ascii="Century Gothic" w:cs="Century Gothic" w:eastAsia="Century Gothic" w:hAnsi="Century Gothic"/>
          <w:b w:val="1"/>
          <w:sz w:val="20"/>
          <w:szCs w:val="20"/>
          <w:rtl w:val="0"/>
        </w:rPr>
        <w:t xml:space="preserve">Amb quin llibre t’has sentit més orgullosa?    </w:t>
      </w:r>
      <w:r w:rsidDel="00000000" w:rsidR="00000000" w:rsidRPr="00000000">
        <w:rPr>
          <w:rtl w:val="0"/>
        </w:rPr>
      </w:r>
    </w:p>
    <w:p w:rsidR="00000000" w:rsidDel="00000000" w:rsidP="00000000" w:rsidRDefault="00000000" w:rsidRPr="00000000" w14:paraId="00000030">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1">
      <w:pPr>
        <w:spacing w:line="276" w:lineRule="auto"/>
        <w:jc w:val="both"/>
        <w:rPr>
          <w:rFonts w:ascii="Century Gothic" w:cs="Century Gothic" w:eastAsia="Century Gothic" w:hAnsi="Century Gothic"/>
          <w:b w:val="1"/>
          <w:sz w:val="20"/>
          <w:szCs w:val="20"/>
          <w:highlight w:val="white"/>
        </w:rPr>
      </w:pPr>
      <w:r w:rsidDel="00000000" w:rsidR="00000000" w:rsidRPr="00000000">
        <w:rPr>
          <w:rFonts w:ascii="Century Gothic" w:cs="Century Gothic" w:eastAsia="Century Gothic" w:hAnsi="Century Gothic"/>
          <w:b w:val="1"/>
          <w:color w:val="3c78d8"/>
          <w:sz w:val="20"/>
          <w:szCs w:val="20"/>
          <w:rtl w:val="0"/>
        </w:rPr>
        <w:t xml:space="preserve">Nahla: </w:t>
      </w:r>
      <w:r w:rsidDel="00000000" w:rsidR="00000000" w:rsidRPr="00000000">
        <w:rPr>
          <w:rFonts w:ascii="Century Gothic" w:cs="Century Gothic" w:eastAsia="Century Gothic" w:hAnsi="Century Gothic"/>
          <w:sz w:val="20"/>
          <w:szCs w:val="20"/>
          <w:rtl w:val="0"/>
        </w:rPr>
        <w:t xml:space="preserve">Bon dia Anna,  som </w:t>
      </w:r>
      <w:r w:rsidDel="00000000" w:rsidR="00000000" w:rsidRPr="00000000">
        <w:rPr>
          <w:rFonts w:ascii="Century Gothic" w:cs="Century Gothic" w:eastAsia="Century Gothic" w:hAnsi="Century Gothic"/>
          <w:b w:val="1"/>
          <w:color w:val="3c78d8"/>
          <w:sz w:val="20"/>
          <w:szCs w:val="20"/>
          <w:rtl w:val="0"/>
        </w:rPr>
        <w:t xml:space="preserve">la Nahla  i l’Alejandra, </w:t>
      </w:r>
      <w:r w:rsidDel="00000000" w:rsidR="00000000" w:rsidRPr="00000000">
        <w:rPr>
          <w:rFonts w:ascii="Century Gothic" w:cs="Century Gothic" w:eastAsia="Century Gothic" w:hAnsi="Century Gothic"/>
          <w:color w:val="202122"/>
          <w:sz w:val="20"/>
          <w:szCs w:val="20"/>
          <w:highlight w:val="white"/>
          <w:rtl w:val="0"/>
        </w:rPr>
        <w:t xml:space="preserve">alguns dels teus poemes formen  part d’antologies  publicades en Regne Unit, França, Brasil, Rússia, …, per tant han interessat i agradat a d’altres escriptors i escriptores d’arreu del món, així com a editorials. </w:t>
      </w:r>
      <w:r w:rsidDel="00000000" w:rsidR="00000000" w:rsidRPr="00000000">
        <w:rPr>
          <w:rFonts w:ascii="Century Gothic" w:cs="Century Gothic" w:eastAsia="Century Gothic" w:hAnsi="Century Gothic"/>
          <w:b w:val="1"/>
          <w:sz w:val="20"/>
          <w:szCs w:val="20"/>
          <w:highlight w:val="white"/>
          <w:rtl w:val="0"/>
        </w:rPr>
        <w:t xml:space="preserve">Què tenen d’especial els teus poemes i la teva manera d’escriure que ha provocat tant interès?</w:t>
      </w:r>
    </w:p>
    <w:p w:rsidR="00000000" w:rsidDel="00000000" w:rsidP="00000000" w:rsidRDefault="00000000" w:rsidRPr="00000000" w14:paraId="00000032">
      <w:pPr>
        <w:spacing w:line="276" w:lineRule="auto"/>
        <w:jc w:val="both"/>
        <w:rPr>
          <w:rFonts w:ascii="Century Gothic" w:cs="Century Gothic" w:eastAsia="Century Gothic" w:hAnsi="Century Gothic"/>
          <w:b w:val="1"/>
          <w:sz w:val="20"/>
          <w:szCs w:val="20"/>
          <w:highlight w:val="white"/>
        </w:rPr>
      </w:pPr>
      <w:r w:rsidDel="00000000" w:rsidR="00000000" w:rsidRPr="00000000">
        <w:rPr>
          <w:rtl w:val="0"/>
        </w:rPr>
      </w:r>
    </w:p>
    <w:p w:rsidR="00000000" w:rsidDel="00000000" w:rsidP="00000000" w:rsidRDefault="00000000" w:rsidRPr="00000000" w14:paraId="00000033">
      <w:pPr>
        <w:spacing w:line="276"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4a86e8"/>
          <w:sz w:val="20"/>
          <w:szCs w:val="20"/>
          <w:rtl w:val="0"/>
        </w:rPr>
        <w:t xml:space="preserve">Eloi: </w:t>
      </w:r>
      <w:r w:rsidDel="00000000" w:rsidR="00000000" w:rsidRPr="00000000">
        <w:rPr>
          <w:rFonts w:ascii="Century Gothic" w:cs="Century Gothic" w:eastAsia="Century Gothic" w:hAnsi="Century Gothic"/>
          <w:sz w:val="20"/>
          <w:szCs w:val="20"/>
          <w:rtl w:val="0"/>
        </w:rPr>
        <w:t xml:space="preserve">Hola Anna,  som </w:t>
      </w:r>
      <w:r w:rsidDel="00000000" w:rsidR="00000000" w:rsidRPr="00000000">
        <w:rPr>
          <w:rFonts w:ascii="Century Gothic" w:cs="Century Gothic" w:eastAsia="Century Gothic" w:hAnsi="Century Gothic"/>
          <w:b w:val="1"/>
          <w:color w:val="4a86e8"/>
          <w:sz w:val="20"/>
          <w:szCs w:val="20"/>
          <w:rtl w:val="0"/>
        </w:rPr>
        <w:t xml:space="preserve">el Luís i l’Eloi </w:t>
      </w:r>
      <w:r w:rsidDel="00000000" w:rsidR="00000000" w:rsidRPr="00000000">
        <w:rPr>
          <w:rFonts w:ascii="Comic Sans MS" w:cs="Comic Sans MS" w:eastAsia="Comic Sans MS" w:hAnsi="Comic Sans MS"/>
          <w:b w:val="1"/>
          <w:color w:val="4a86e8"/>
          <w:sz w:val="20"/>
          <w:szCs w:val="20"/>
          <w:rtl w:val="0"/>
        </w:rPr>
        <w:t xml:space="preserve">- </w:t>
      </w:r>
      <w:r w:rsidDel="00000000" w:rsidR="00000000" w:rsidRPr="00000000">
        <w:rPr>
          <w:rFonts w:ascii="Century Gothic" w:cs="Century Gothic" w:eastAsia="Century Gothic" w:hAnsi="Century Gothic"/>
          <w:sz w:val="20"/>
          <w:szCs w:val="20"/>
          <w:rtl w:val="0"/>
        </w:rPr>
        <w:t xml:space="preserve">Les nostres companyes han ressaltat l’interès que tenen els teus poemaris arreu del món,... </w:t>
      </w:r>
      <w:r w:rsidDel="00000000" w:rsidR="00000000" w:rsidRPr="00000000">
        <w:rPr>
          <w:rFonts w:ascii="Century Gothic" w:cs="Century Gothic" w:eastAsia="Century Gothic" w:hAnsi="Century Gothic"/>
          <w:b w:val="1"/>
          <w:sz w:val="20"/>
          <w:szCs w:val="20"/>
          <w:rtl w:val="0"/>
        </w:rPr>
        <w:t xml:space="preserve">Quin és el pais on has venut més llibres? </w:t>
      </w:r>
    </w:p>
    <w:p w:rsidR="00000000" w:rsidDel="00000000" w:rsidP="00000000" w:rsidRDefault="00000000" w:rsidRPr="00000000" w14:paraId="00000034">
      <w:pPr>
        <w:spacing w:line="276"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4a86e8"/>
          <w:sz w:val="20"/>
          <w:szCs w:val="20"/>
          <w:rtl w:val="0"/>
        </w:rPr>
        <w:t xml:space="preserve">Luís:</w:t>
      </w:r>
      <w:r w:rsidDel="00000000" w:rsidR="00000000" w:rsidRPr="00000000">
        <w:rPr>
          <w:rFonts w:ascii="Century Gothic" w:cs="Century Gothic" w:eastAsia="Century Gothic" w:hAnsi="Century Gothic"/>
          <w:b w:val="1"/>
          <w:sz w:val="20"/>
          <w:szCs w:val="20"/>
          <w:rtl w:val="0"/>
        </w:rPr>
        <w:t xml:space="preserve"> Ets tu qui decideixes en quins idiomes vols traduir el teus llibres? </w:t>
      </w:r>
      <w:r w:rsidDel="00000000" w:rsidR="00000000" w:rsidRPr="00000000">
        <w:rPr>
          <w:rFonts w:ascii="Century Gothic" w:cs="Century Gothic" w:eastAsia="Century Gothic" w:hAnsi="Century Gothic"/>
          <w:b w:val="1"/>
          <w:sz w:val="20"/>
          <w:szCs w:val="20"/>
          <w:rtl w:val="0"/>
        </w:rPr>
        <w:t xml:space="preserve">En quin idioma no t’hauries pensat mai que es traduirien els teus llibres? </w:t>
      </w:r>
    </w:p>
    <w:p w:rsidR="00000000" w:rsidDel="00000000" w:rsidP="00000000" w:rsidRDefault="00000000" w:rsidRPr="00000000" w14:paraId="00000036">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7">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3c78d8"/>
          <w:sz w:val="20"/>
          <w:szCs w:val="20"/>
          <w:rtl w:val="0"/>
        </w:rPr>
        <w:t xml:space="preserve">Karina: </w:t>
      </w:r>
      <w:r w:rsidDel="00000000" w:rsidR="00000000" w:rsidRPr="00000000">
        <w:rPr>
          <w:rFonts w:ascii="Century Gothic" w:cs="Century Gothic" w:eastAsia="Century Gothic" w:hAnsi="Century Gothic"/>
          <w:sz w:val="20"/>
          <w:szCs w:val="20"/>
          <w:rtl w:val="0"/>
        </w:rPr>
        <w:t xml:space="preserve">Bon día Anna,  som </w:t>
      </w:r>
      <w:r w:rsidDel="00000000" w:rsidR="00000000" w:rsidRPr="00000000">
        <w:rPr>
          <w:rFonts w:ascii="Century Gothic" w:cs="Century Gothic" w:eastAsia="Century Gothic" w:hAnsi="Century Gothic"/>
          <w:b w:val="1"/>
          <w:color w:val="3c78d8"/>
          <w:sz w:val="20"/>
          <w:szCs w:val="20"/>
          <w:rtl w:val="0"/>
        </w:rPr>
        <w:t xml:space="preserve">la Karina i el Marc</w:t>
      </w:r>
      <w:r w:rsidDel="00000000" w:rsidR="00000000" w:rsidRPr="00000000">
        <w:rPr>
          <w:rFonts w:ascii="Century Gothic" w:cs="Century Gothic" w:eastAsia="Century Gothic" w:hAnsi="Century Gothic"/>
          <w:sz w:val="20"/>
          <w:szCs w:val="20"/>
          <w:rtl w:val="0"/>
        </w:rPr>
        <w:t xml:space="preserve"> hem estat investigant sobre els teus estudis i hem vist que vas</w:t>
      </w:r>
      <w:r w:rsidDel="00000000" w:rsidR="00000000" w:rsidRPr="00000000">
        <w:rPr>
          <w:rFonts w:ascii="Century Gothic" w:cs="Century Gothic" w:eastAsia="Century Gothic" w:hAnsi="Century Gothic"/>
          <w:sz w:val="20"/>
          <w:szCs w:val="20"/>
          <w:rtl w:val="0"/>
        </w:rPr>
        <w:t xml:space="preserve"> iniciar i abandonar, insatisfeta, la carrera d’Enginyeria Industrial.</w:t>
      </w:r>
      <w:r w:rsidDel="00000000" w:rsidR="00000000" w:rsidRPr="00000000">
        <w:rPr>
          <w:rFonts w:ascii="Century Gothic" w:cs="Century Gothic" w:eastAsia="Century Gothic" w:hAnsi="Century Gothic"/>
          <w:b w:val="1"/>
          <w:sz w:val="20"/>
          <w:szCs w:val="20"/>
          <w:rtl w:val="0"/>
        </w:rPr>
        <w:t xml:space="preserve"> La teva afició pel cinema va ser la causa de canviar els teus estudis i començar els estudis de Comunicació Audiovisual?</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color w:val="3c78d8"/>
          <w:sz w:val="20"/>
          <w:szCs w:val="20"/>
          <w:rtl w:val="0"/>
        </w:rPr>
        <w:t xml:space="preserve"> </w:t>
      </w:r>
      <w:r w:rsidDel="00000000" w:rsidR="00000000" w:rsidRPr="00000000">
        <w:rPr>
          <w:rFonts w:ascii="Century Gothic" w:cs="Century Gothic" w:eastAsia="Century Gothic" w:hAnsi="Century Gothic"/>
          <w:b w:val="1"/>
          <w:sz w:val="20"/>
          <w:szCs w:val="20"/>
          <w:rtl w:val="0"/>
        </w:rPr>
        <w:t xml:space="preserve">V</w:t>
      </w:r>
      <w:r w:rsidDel="00000000" w:rsidR="00000000" w:rsidRPr="00000000">
        <w:rPr>
          <w:rFonts w:ascii="Century Gothic" w:cs="Century Gothic" w:eastAsia="Century Gothic" w:hAnsi="Century Gothic"/>
          <w:b w:val="1"/>
          <w:sz w:val="20"/>
          <w:szCs w:val="20"/>
          <w:rtl w:val="0"/>
        </w:rPr>
        <w:t xml:space="preserve">olíem saber per què vas canviar d’especialitat?</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38">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9">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3c78d8"/>
          <w:sz w:val="20"/>
          <w:szCs w:val="20"/>
          <w:rtl w:val="0"/>
        </w:rPr>
        <w:t xml:space="preserve">Marc: </w:t>
      </w:r>
      <w:r w:rsidDel="00000000" w:rsidR="00000000" w:rsidRPr="00000000">
        <w:rPr>
          <w:rFonts w:ascii="Century Gothic" w:cs="Century Gothic" w:eastAsia="Century Gothic" w:hAnsi="Century Gothic"/>
          <w:sz w:val="20"/>
          <w:szCs w:val="20"/>
          <w:rtl w:val="0"/>
        </w:rPr>
        <w:t xml:space="preserve">També, hem vist que has cursat dos màsters: un en Gestió Cultural a la Universitat de Barcelona, i un altre en Direcció de Comunicació i Màrqueting a ESIC. </w:t>
      </w:r>
      <w:r w:rsidDel="00000000" w:rsidR="00000000" w:rsidRPr="00000000">
        <w:rPr>
          <w:rFonts w:ascii="Century Gothic" w:cs="Century Gothic" w:eastAsia="Century Gothic" w:hAnsi="Century Gothic"/>
          <w:b w:val="1"/>
          <w:sz w:val="20"/>
          <w:szCs w:val="20"/>
          <w:rtl w:val="0"/>
        </w:rPr>
        <w:t xml:space="preserve">Per què t’has volgut especialitzar en aquests àmbits?</w:t>
      </w:r>
    </w:p>
    <w:p w:rsidR="00000000" w:rsidDel="00000000" w:rsidP="00000000" w:rsidRDefault="00000000" w:rsidRPr="00000000" w14:paraId="0000003A">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B">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3c78d8"/>
          <w:sz w:val="20"/>
          <w:szCs w:val="20"/>
          <w:rtl w:val="0"/>
        </w:rPr>
        <w:t xml:space="preserve">Alejandra:</w:t>
      </w:r>
      <w:r w:rsidDel="00000000" w:rsidR="00000000" w:rsidRPr="00000000">
        <w:rPr>
          <w:rFonts w:ascii="Century Gothic" w:cs="Century Gothic" w:eastAsia="Century Gothic" w:hAnsi="Century Gothic"/>
          <w:sz w:val="20"/>
          <w:szCs w:val="20"/>
          <w:rtl w:val="0"/>
        </w:rPr>
        <w:t xml:space="preserve"> La formació que han comentat els meus companys que has realitzat,</w:t>
      </w:r>
      <w:r w:rsidDel="00000000" w:rsidR="00000000" w:rsidRPr="00000000">
        <w:rPr>
          <w:rFonts w:ascii="Century Gothic" w:cs="Century Gothic" w:eastAsia="Century Gothic" w:hAnsi="Century Gothic"/>
          <w:b w:val="1"/>
          <w:sz w:val="20"/>
          <w:szCs w:val="20"/>
          <w:rtl w:val="0"/>
        </w:rPr>
        <w:t xml:space="preserve"> t’ha facilitat trobar la feina que t’agrada?</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sz w:val="20"/>
          <w:szCs w:val="20"/>
          <w:rtl w:val="0"/>
        </w:rPr>
        <w:t xml:space="preserve">De què treballes actualment? Com compagines la teva feina, amb la vocació per escriure poemes i la teva conciliació familiar?</w:t>
      </w:r>
      <w:r w:rsidDel="00000000" w:rsidR="00000000" w:rsidRPr="00000000">
        <w:rPr>
          <w:rtl w:val="0"/>
        </w:rPr>
      </w:r>
    </w:p>
    <w:p w:rsidR="00000000" w:rsidDel="00000000" w:rsidP="00000000" w:rsidRDefault="00000000" w:rsidRPr="00000000" w14:paraId="0000003C">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D">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3c78d8"/>
          <w:sz w:val="20"/>
          <w:szCs w:val="20"/>
          <w:rtl w:val="0"/>
        </w:rPr>
        <w:t xml:space="preserve">Roxy</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rtl w:val="0"/>
        </w:rPr>
        <w:t xml:space="preserve">Bon día Anna,  som </w:t>
      </w:r>
      <w:r w:rsidDel="00000000" w:rsidR="00000000" w:rsidRPr="00000000">
        <w:rPr>
          <w:rFonts w:ascii="Century Gothic" w:cs="Century Gothic" w:eastAsia="Century Gothic" w:hAnsi="Century Gothic"/>
          <w:sz w:val="20"/>
          <w:szCs w:val="20"/>
          <w:rtl w:val="0"/>
        </w:rPr>
        <w:t xml:space="preserve"> l’</w:t>
      </w:r>
      <w:r w:rsidDel="00000000" w:rsidR="00000000" w:rsidRPr="00000000">
        <w:rPr>
          <w:rFonts w:ascii="Century Gothic" w:cs="Century Gothic" w:eastAsia="Century Gothic" w:hAnsi="Century Gothic"/>
          <w:b w:val="1"/>
          <w:color w:val="3c78d8"/>
          <w:sz w:val="20"/>
          <w:szCs w:val="20"/>
          <w:rtl w:val="0"/>
        </w:rPr>
        <w:t xml:space="preserve">Adrià i la Roxy</w:t>
      </w:r>
      <w:r w:rsidDel="00000000" w:rsidR="00000000" w:rsidRPr="00000000">
        <w:rPr>
          <w:rFonts w:ascii="Century Gothic" w:cs="Century Gothic" w:eastAsia="Century Gothic" w:hAnsi="Century Gothic"/>
          <w:sz w:val="20"/>
          <w:szCs w:val="20"/>
          <w:rtl w:val="0"/>
        </w:rPr>
        <w:t xml:space="preserve">. Hem investigat una mica sobre tu i hem observat que vius a Vilafranca del Penedès.</w:t>
      </w:r>
      <w:r w:rsidDel="00000000" w:rsidR="00000000" w:rsidRPr="00000000">
        <w:rPr>
          <w:rFonts w:ascii="Century Gothic" w:cs="Century Gothic" w:eastAsia="Century Gothic" w:hAnsi="Century Gothic"/>
          <w:sz w:val="20"/>
          <w:szCs w:val="20"/>
          <w:rtl w:val="0"/>
        </w:rPr>
        <w:t xml:space="preserve"> Mai has deixat mai de sentir-te lligada a aquesta terra de vins i caves. </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sz w:val="20"/>
          <w:szCs w:val="20"/>
          <w:rtl w:val="0"/>
        </w:rPr>
        <w:t xml:space="preserve">Què signifiquen per a tu les vinyes?</w:t>
      </w:r>
    </w:p>
    <w:p w:rsidR="00000000" w:rsidDel="00000000" w:rsidP="00000000" w:rsidRDefault="00000000" w:rsidRPr="00000000" w14:paraId="0000003E">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3c78d8"/>
          <w:sz w:val="20"/>
          <w:szCs w:val="20"/>
          <w:rtl w:val="0"/>
        </w:rPr>
        <w:t xml:space="preserve">Roxy</w:t>
      </w:r>
      <w:r w:rsidDel="00000000" w:rsidR="00000000" w:rsidRPr="00000000">
        <w:rPr>
          <w:rFonts w:ascii="Century Gothic" w:cs="Century Gothic" w:eastAsia="Century Gothic" w:hAnsi="Century Gothic"/>
          <w:sz w:val="20"/>
          <w:szCs w:val="20"/>
          <w:rtl w:val="0"/>
        </w:rPr>
        <w:t xml:space="preserve">: Nosaltres desconeixem aquesta comarca: </w:t>
      </w:r>
      <w:r w:rsidDel="00000000" w:rsidR="00000000" w:rsidRPr="00000000">
        <w:rPr>
          <w:rFonts w:ascii="Century Gothic" w:cs="Century Gothic" w:eastAsia="Century Gothic" w:hAnsi="Century Gothic"/>
          <w:b w:val="1"/>
          <w:sz w:val="20"/>
          <w:szCs w:val="20"/>
          <w:rtl w:val="0"/>
        </w:rPr>
        <w:t xml:space="preserve">Quins indrets de l’Alt Penedès penses que són interessants per visitar?</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3F">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0">
      <w:pPr>
        <w:spacing w:line="276"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color w:val="3c78d8"/>
          <w:sz w:val="20"/>
          <w:szCs w:val="20"/>
          <w:rtl w:val="0"/>
        </w:rPr>
        <w:t xml:space="preserve">Adrià</w:t>
      </w:r>
      <w:r w:rsidDel="00000000" w:rsidR="00000000" w:rsidRPr="00000000">
        <w:rPr>
          <w:rFonts w:ascii="Century Gothic" w:cs="Century Gothic" w:eastAsia="Century Gothic" w:hAnsi="Century Gothic"/>
          <w:sz w:val="20"/>
          <w:szCs w:val="20"/>
          <w:rtl w:val="0"/>
        </w:rPr>
        <w:t xml:space="preserve">: Respecta la teva ciutat, Vilafranca:</w:t>
      </w:r>
      <w:r w:rsidDel="00000000" w:rsidR="00000000" w:rsidRPr="00000000">
        <w:rPr>
          <w:rFonts w:ascii="Century Gothic" w:cs="Century Gothic" w:eastAsia="Century Gothic" w:hAnsi="Century Gothic"/>
          <w:b w:val="1"/>
          <w:sz w:val="20"/>
          <w:szCs w:val="20"/>
          <w:rtl w:val="0"/>
        </w:rPr>
        <w:t xml:space="preserve"> Què és el que més t’agrada? Si anéssim nosaltres a visitar-la, què és el que ens recomanaries visitar primer? </w:t>
      </w:r>
    </w:p>
    <w:p w:rsidR="00000000" w:rsidDel="00000000" w:rsidP="00000000" w:rsidRDefault="00000000" w:rsidRPr="00000000" w14:paraId="00000041">
      <w:pPr>
        <w:spacing w:line="276"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42">
      <w:pPr>
        <w:spacing w:line="276" w:lineRule="auto"/>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b w:val="1"/>
          <w:sz w:val="20"/>
          <w:szCs w:val="20"/>
          <w:rtl w:val="0"/>
        </w:rPr>
        <w:t xml:space="preserve">Mª José: </w:t>
      </w:r>
      <w:r w:rsidDel="00000000" w:rsidR="00000000" w:rsidRPr="00000000">
        <w:rPr>
          <w:rFonts w:ascii="Century Gothic" w:cs="Century Gothic" w:eastAsia="Century Gothic" w:hAnsi="Century Gothic"/>
          <w:sz w:val="20"/>
          <w:szCs w:val="20"/>
          <w:rtl w:val="0"/>
        </w:rPr>
        <w:t xml:space="preserve">Molt bé infants, ha estat meravellós veure com us heu organitzat. Anna </w:t>
      </w:r>
      <w:r w:rsidDel="00000000" w:rsidR="00000000" w:rsidRPr="00000000">
        <w:rPr>
          <w:rFonts w:ascii="Century Gothic" w:cs="Century Gothic" w:eastAsia="Century Gothic" w:hAnsi="Century Gothic"/>
          <w:sz w:val="20"/>
          <w:szCs w:val="20"/>
          <w:rtl w:val="0"/>
        </w:rPr>
        <w:t xml:space="preserve">déu n’hi do</w:t>
      </w:r>
      <w:r w:rsidDel="00000000" w:rsidR="00000000" w:rsidRPr="00000000">
        <w:rPr>
          <w:rFonts w:ascii="Century Gothic" w:cs="Century Gothic" w:eastAsia="Century Gothic" w:hAnsi="Century Gothic"/>
          <w:sz w:val="20"/>
          <w:szCs w:val="20"/>
          <w:rtl w:val="0"/>
        </w:rPr>
        <w:t xml:space="preserve"> tot el que hem après amb les informacions i els bons consells que ens has donat. Tornar-te a agrair el teu temps, però sobretot les teves paraules. Els teus versos sempre fan reflexionar. Així com els que analitzes d’altres poetes i poetesses. M’he convertit una seguidora teva incondicional. Voldriem tancar amb els dos poemes que recitem a la jornada poètica.</w:t>
      </w:r>
      <w:r w:rsidDel="00000000" w:rsidR="00000000" w:rsidRPr="00000000">
        <w:rPr>
          <w:rFonts w:ascii="Century Gothic" w:cs="Century Gothic" w:eastAsia="Century Gothic" w:hAnsi="Century Gothic"/>
          <w:i w:val="1"/>
          <w:sz w:val="20"/>
          <w:szCs w:val="20"/>
          <w:rtl w:val="0"/>
        </w:rPr>
        <w:t xml:space="preserve">.</w:t>
      </w:r>
      <w:r w:rsidDel="00000000" w:rsidR="00000000" w:rsidRPr="00000000">
        <w:rPr>
          <w:rtl w:val="0"/>
        </w:rPr>
      </w:r>
    </w:p>
    <w:p w:rsidR="00000000" w:rsidDel="00000000" w:rsidP="00000000" w:rsidRDefault="00000000" w:rsidRPr="00000000" w14:paraId="00000043">
      <w:pPr>
        <w:spacing w:after="240" w:before="24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4">
      <w:pPr>
        <w:spacing w:after="240" w:before="240" w:line="360" w:lineRule="auto"/>
        <w:jc w:val="center"/>
        <w:rPr>
          <w:rFonts w:ascii="Century Gothic" w:cs="Century Gothic" w:eastAsia="Century Gothic" w:hAnsi="Century Gothic"/>
          <w:b w:val="1"/>
          <w:color w:val="3c78d8"/>
        </w:rPr>
      </w:pPr>
      <w:r w:rsidDel="00000000" w:rsidR="00000000" w:rsidRPr="00000000">
        <w:rPr>
          <w:rtl w:val="0"/>
        </w:rPr>
      </w:r>
    </w:p>
    <w:p w:rsidR="00000000" w:rsidDel="00000000" w:rsidP="00000000" w:rsidRDefault="00000000" w:rsidRPr="00000000" w14:paraId="00000045">
      <w:pPr>
        <w:spacing w:line="360" w:lineRule="auto"/>
        <w:rPr>
          <w:rFonts w:ascii="Century Gothic" w:cs="Century Gothic" w:eastAsia="Century Gothic" w:hAnsi="Century Gothic"/>
          <w:b w:val="1"/>
          <w:color w:val="3c78d8"/>
        </w:rPr>
      </w:pPr>
      <w:r w:rsidDel="00000000" w:rsidR="00000000" w:rsidRPr="00000000">
        <w:rPr>
          <w:rtl w:val="0"/>
        </w:rPr>
      </w:r>
    </w:p>
    <w:p w:rsidR="00000000" w:rsidDel="00000000" w:rsidP="00000000" w:rsidRDefault="00000000" w:rsidRPr="00000000" w14:paraId="00000046">
      <w:pPr>
        <w:spacing w:line="360" w:lineRule="auto"/>
        <w:rPr>
          <w:rFonts w:ascii="Century Gothic" w:cs="Century Gothic" w:eastAsia="Century Gothic" w:hAnsi="Century Gothic"/>
          <w:b w:val="1"/>
          <w:color w:val="3c78d8"/>
        </w:rPr>
      </w:pPr>
      <w:r w:rsidDel="00000000" w:rsidR="00000000" w:rsidRPr="00000000">
        <w:rPr>
          <w:rtl w:val="0"/>
        </w:rPr>
      </w:r>
    </w:p>
    <w:p w:rsidR="00000000" w:rsidDel="00000000" w:rsidP="00000000" w:rsidRDefault="00000000" w:rsidRPr="00000000" w14:paraId="00000047">
      <w:pPr>
        <w:spacing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8">
      <w:pPr>
        <w:spacing w:line="360" w:lineRule="auto"/>
        <w:jc w:val="both"/>
        <w:rPr>
          <w:rFonts w:ascii="Century Gothic" w:cs="Century Gothic" w:eastAsia="Century Gothic" w:hAnsi="Century Gothic"/>
          <w:b w:val="1"/>
        </w:rPr>
        <w:pPrChange w:author="MARIA JOSE GIRALDO LUQUE" w:id="0" w:date="2025-03-07T04:11:42Z">
          <w:pPr>
            <w:spacing w:line="360" w:lineRule="auto"/>
          </w:pPr>
        </w:pPrChange>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Change w:author="MARIA JOSE GIRALDO LUQUE" w:id="0" w:date="2025-03-07T04:14:52Z">
        <w:sectPr w:rsidR="000000" w:rsidDel="000000" w:rsidRPr="000000" w:rsidSect="000000">
          <w:pgMar w:bottom="1440" w:top="1440" w:left="1440" w:right="1440" w:header="720" w:footer="720"/>
          <w:pgNumType w:start="1"/>
          <w:pgSz w:h="16834" w:w="11909" w:orient="portrait"/>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ins w:author="MARIA JOSE GIRALDO LUQUE" w:id="2" w:date="2025-03-07T04:14:52Z"/>
        <w:i w:val="1"/>
      </w:rPr>
    </w:pPr>
    <w:ins w:author="MARIA JOSE GIRALDO LUQUE" w:id="2" w:date="2025-03-07T04:14:52Z">
      <w:r w:rsidDel="00000000" w:rsidR="00000000" w:rsidRPr="00000000">
        <w:rPr>
          <w:rtl w:val="0"/>
        </w:rPr>
      </w:r>
    </w:ins>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i w:val="1"/>
      </w:rPr>
    </w:pPr>
    <w:r w:rsidDel="00000000" w:rsidR="00000000" w:rsidRPr="00000000">
      <w:rPr>
        <w:rtl w:val="0"/>
      </w:rPr>
      <w:t xml:space="preserve">                                                                                 </w:t>
    </w:r>
    <w:r w:rsidDel="00000000" w:rsidR="00000000" w:rsidRPr="00000000">
      <w:rPr>
        <w:i w:val="1"/>
        <w:rtl w:val="0"/>
      </w:rPr>
      <w:t xml:space="preserve">Taller d’escriptura: Guió de l’entrevista</w:t>
    </w:r>
    <w:r w:rsidDel="00000000" w:rsidR="00000000" w:rsidRPr="00000000">
      <w:drawing>
        <wp:anchor allowOverlap="1" behindDoc="0" distB="114300" distT="114300" distL="114300" distR="114300" hidden="0" layoutInCell="1" locked="0" relativeHeight="0" simplePos="0">
          <wp:simplePos x="0" y="0"/>
          <wp:positionH relativeFrom="column">
            <wp:posOffset>133115</wp:posOffset>
          </wp:positionH>
          <wp:positionV relativeFrom="paragraph">
            <wp:posOffset>-261995</wp:posOffset>
          </wp:positionV>
          <wp:extent cx="1012707" cy="523814"/>
          <wp:effectExtent b="0" l="0" r="0" t="0"/>
          <wp:wrapNone/>
          <wp:docPr id="1" name="image1.png"/>
          <a:graphic>
            <a:graphicData uri="http://schemas.openxmlformats.org/drawingml/2006/picture">
              <pic:pic>
                <pic:nvPicPr>
                  <pic:cNvPr id="0" name="image1.png"/>
                  <pic:cNvPicPr preferRelativeResize="0"/>
                </pic:nvPicPr>
                <pic:blipFill>
                  <a:blip r:embed="rId1"/>
                  <a:srcRect b="35120" l="37707" r="43189" t="47482"/>
                  <a:stretch>
                    <a:fillRect/>
                  </a:stretch>
                </pic:blipFill>
                <pic:spPr>
                  <a:xfrm>
                    <a:off x="0" y="0"/>
                    <a:ext cx="1012707" cy="5238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